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D985" w14:textId="13C8714D" w:rsidR="0057445C" w:rsidRPr="00B418B2" w:rsidRDefault="00362E94" w:rsidP="00362E94">
      <w:pPr>
        <w:adjustRightInd/>
        <w:jc w:val="center"/>
        <w:rPr>
          <w:rFonts w:ascii="ＭＳ 明朝" w:cs="Times New Roman"/>
          <w:spacing w:val="2"/>
          <w:sz w:val="30"/>
          <w:szCs w:val="30"/>
        </w:rPr>
      </w:pPr>
      <w:r w:rsidRPr="00362E94">
        <w:rPr>
          <w:rFonts w:ascii="ＭＳ 明朝" w:cs="Times New Roman" w:hint="eastAsia"/>
          <w:spacing w:val="2"/>
          <w:sz w:val="30"/>
          <w:szCs w:val="30"/>
        </w:rPr>
        <w:t>三重大学大学院生物資源学研究科春山</w:t>
      </w:r>
      <w:r w:rsidR="005C072D" w:rsidRPr="00B418B2">
        <w:rPr>
          <w:rFonts w:ascii="ＭＳ 明朝" w:cs="Times New Roman" w:hint="eastAsia"/>
          <w:spacing w:val="2"/>
          <w:sz w:val="30"/>
          <w:szCs w:val="30"/>
        </w:rPr>
        <w:t>国際派遣給付金</w:t>
      </w:r>
    </w:p>
    <w:p w14:paraId="04B0C3BF" w14:textId="587D59CA" w:rsidR="0057445C" w:rsidRPr="00B418B2" w:rsidRDefault="005025DB">
      <w:pPr>
        <w:adjustRightInd/>
        <w:spacing w:line="510" w:lineRule="exact"/>
        <w:jc w:val="center"/>
        <w:rPr>
          <w:rFonts w:ascii="ＭＳ 明朝" w:cs="Times New Roman"/>
          <w:spacing w:val="2"/>
          <w:sz w:val="36"/>
          <w:szCs w:val="36"/>
        </w:rPr>
      </w:pPr>
      <w:r>
        <w:rPr>
          <w:rFonts w:hint="eastAsia"/>
          <w:spacing w:val="2"/>
          <w:sz w:val="36"/>
          <w:szCs w:val="36"/>
        </w:rPr>
        <w:t>令和</w:t>
      </w:r>
      <w:r w:rsidR="00AC04A5">
        <w:rPr>
          <w:rFonts w:hint="eastAsia"/>
          <w:spacing w:val="2"/>
          <w:sz w:val="36"/>
          <w:szCs w:val="36"/>
        </w:rPr>
        <w:t>８</w:t>
      </w:r>
      <w:r w:rsidR="00362E94" w:rsidRPr="00B418B2">
        <w:rPr>
          <w:rFonts w:hint="eastAsia"/>
          <w:spacing w:val="2"/>
          <w:sz w:val="36"/>
          <w:szCs w:val="36"/>
        </w:rPr>
        <w:t>年度</w:t>
      </w:r>
      <w:r w:rsidR="00362E94" w:rsidRPr="00B418B2">
        <w:rPr>
          <w:rFonts w:hint="eastAsia"/>
          <w:spacing w:val="2"/>
          <w:sz w:val="36"/>
          <w:szCs w:val="36"/>
        </w:rPr>
        <w:t xml:space="preserve"> </w:t>
      </w:r>
      <w:r w:rsidR="006B3C65">
        <w:rPr>
          <w:rFonts w:hint="eastAsia"/>
          <w:spacing w:val="2"/>
          <w:sz w:val="36"/>
          <w:szCs w:val="36"/>
        </w:rPr>
        <w:t>給付生</w:t>
      </w:r>
      <w:r w:rsidR="00362E94" w:rsidRPr="00B418B2">
        <w:rPr>
          <w:rFonts w:hint="eastAsia"/>
          <w:spacing w:val="2"/>
          <w:sz w:val="36"/>
          <w:szCs w:val="36"/>
        </w:rPr>
        <w:t>申請書</w:t>
      </w:r>
    </w:p>
    <w:p w14:paraId="0C52369B" w14:textId="77777777" w:rsidR="0057445C" w:rsidRPr="00B418B2" w:rsidRDefault="0057445C">
      <w:pPr>
        <w:adjustRightInd/>
        <w:rPr>
          <w:rFonts w:ascii="ＭＳ 明朝" w:cs="Times New Roman"/>
          <w:spacing w:val="2"/>
        </w:rPr>
      </w:pPr>
    </w:p>
    <w:p w14:paraId="49057EF9" w14:textId="624D11B0" w:rsidR="0057445C" w:rsidRPr="00B418B2" w:rsidRDefault="005025DB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AC04A5">
        <w:rPr>
          <w:rFonts w:hint="eastAsia"/>
        </w:rPr>
        <w:t>８</w:t>
      </w:r>
      <w:r w:rsidR="0057445C" w:rsidRPr="00B418B2">
        <w:rPr>
          <w:rFonts w:hint="eastAsia"/>
        </w:rPr>
        <w:t>年　　月　　日</w:t>
      </w:r>
    </w:p>
    <w:p w14:paraId="72E4E5CE" w14:textId="77777777" w:rsidR="0057445C" w:rsidRPr="00B418B2" w:rsidRDefault="0057445C">
      <w:pPr>
        <w:adjustRightInd/>
        <w:rPr>
          <w:rFonts w:ascii="ＭＳ 明朝" w:cs="Times New Roman"/>
          <w:spacing w:val="2"/>
        </w:rPr>
      </w:pPr>
    </w:p>
    <w:p w14:paraId="5250F763" w14:textId="5960A7B3" w:rsidR="0057445C" w:rsidRPr="00B418B2" w:rsidRDefault="0057445C">
      <w:pPr>
        <w:adjustRightInd/>
        <w:rPr>
          <w:rFonts w:ascii="ＭＳ 明朝" w:cs="Times New Roman"/>
          <w:spacing w:val="2"/>
        </w:rPr>
      </w:pPr>
      <w:r w:rsidRPr="00B418B2">
        <w:rPr>
          <w:rFonts w:hint="eastAsia"/>
        </w:rPr>
        <w:t>三重大学</w:t>
      </w:r>
      <w:r w:rsidR="00362E94" w:rsidRPr="00B418B2">
        <w:rPr>
          <w:rFonts w:hint="eastAsia"/>
        </w:rPr>
        <w:t>大学院</w:t>
      </w:r>
      <w:r w:rsidRPr="00B418B2">
        <w:rPr>
          <w:rFonts w:hint="eastAsia"/>
        </w:rPr>
        <w:t>生物資源学</w:t>
      </w:r>
      <w:r w:rsidR="00362E94" w:rsidRPr="00B418B2">
        <w:rPr>
          <w:rFonts w:hint="eastAsia"/>
        </w:rPr>
        <w:t>研究科春山</w:t>
      </w:r>
      <w:r w:rsidR="005C072D" w:rsidRPr="00B418B2">
        <w:rPr>
          <w:rFonts w:hint="eastAsia"/>
        </w:rPr>
        <w:t>国際派遣給付</w:t>
      </w:r>
      <w:r w:rsidRPr="00B418B2">
        <w:rPr>
          <w:rFonts w:hint="eastAsia"/>
        </w:rPr>
        <w:t>生選考委員会　御中</w:t>
      </w:r>
    </w:p>
    <w:p w14:paraId="072F6C02" w14:textId="77777777" w:rsidR="0057445C" w:rsidRPr="00B418B2" w:rsidRDefault="0057445C">
      <w:pPr>
        <w:adjustRightInd/>
        <w:rPr>
          <w:rFonts w:ascii="ＭＳ 明朝" w:cs="Times New Roman"/>
          <w:spacing w:val="2"/>
        </w:rPr>
      </w:pPr>
    </w:p>
    <w:p w14:paraId="16021CDF" w14:textId="36C67959" w:rsidR="0057445C" w:rsidRDefault="0057445C">
      <w:pPr>
        <w:adjustRightInd/>
      </w:pPr>
      <w:r w:rsidRPr="00B418B2">
        <w:rPr>
          <w:rFonts w:hint="eastAsia"/>
        </w:rPr>
        <w:t xml:space="preserve">　私は、三重大学</w:t>
      </w:r>
      <w:r w:rsidR="00362E94" w:rsidRPr="00B418B2">
        <w:rPr>
          <w:rFonts w:hint="eastAsia"/>
        </w:rPr>
        <w:t>大学院</w:t>
      </w:r>
      <w:r w:rsidRPr="00B418B2">
        <w:rPr>
          <w:rFonts w:hint="eastAsia"/>
        </w:rPr>
        <w:t>生物資源学</w:t>
      </w:r>
      <w:r w:rsidR="00362E94" w:rsidRPr="00B418B2">
        <w:rPr>
          <w:rFonts w:hint="eastAsia"/>
        </w:rPr>
        <w:t>研究科春山</w:t>
      </w:r>
      <w:r w:rsidR="005C072D" w:rsidRPr="00B418B2">
        <w:rPr>
          <w:rFonts w:hint="eastAsia"/>
        </w:rPr>
        <w:t>国際派遣給付</w:t>
      </w:r>
      <w:r w:rsidR="00362E94" w:rsidRPr="00B418B2">
        <w:rPr>
          <w:rFonts w:hint="eastAsia"/>
        </w:rPr>
        <w:t>金</w:t>
      </w:r>
      <w:r w:rsidRPr="00B418B2">
        <w:rPr>
          <w:rFonts w:hint="eastAsia"/>
        </w:rPr>
        <w:t>規程および</w:t>
      </w:r>
      <w:r w:rsidR="0096717D">
        <w:rPr>
          <w:rFonts w:hint="eastAsia"/>
        </w:rPr>
        <w:t>給付</w:t>
      </w:r>
      <w:r w:rsidR="00C46F87">
        <w:rPr>
          <w:rFonts w:hint="eastAsia"/>
        </w:rPr>
        <w:t>金</w:t>
      </w:r>
      <w:r>
        <w:rPr>
          <w:rFonts w:hint="eastAsia"/>
        </w:rPr>
        <w:t>募集要項により、下記に必要事項を記載の上、必要書類を添付して申請します。</w:t>
      </w:r>
    </w:p>
    <w:p w14:paraId="6A1A44DE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CD0D8C9" w14:textId="0C667FFC" w:rsidR="0057445C" w:rsidRDefault="0057445C">
      <w:pPr>
        <w:adjustRightInd/>
        <w:jc w:val="center"/>
      </w:pPr>
      <w:r>
        <w:rPr>
          <w:rFonts w:hint="eastAsia"/>
        </w:rPr>
        <w:t>記</w:t>
      </w:r>
    </w:p>
    <w:p w14:paraId="43194C38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"/>
        <w:gridCol w:w="2764"/>
        <w:gridCol w:w="5527"/>
      </w:tblGrid>
      <w:tr w:rsidR="0057445C" w14:paraId="3CAAC233" w14:textId="77777777" w:rsidTr="005C072D">
        <w:trPr>
          <w:gridBefore w:val="1"/>
          <w:wBefore w:w="21" w:type="dxa"/>
          <w:trHeight w:val="92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Start w:id="0" w:name="_Hlk166155526"/>
          <w:p w14:paraId="64A390AF" w14:textId="77777777" w:rsidR="00362E94" w:rsidRDefault="00362E94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14"/>
                <w:szCs w:val="14"/>
              </w:rPr>
              <w:instrText xml:space="preserve">　　ふ　　り　　が　　な　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14:paraId="0E671CBF" w14:textId="7D329047" w:rsidR="00BF40C3" w:rsidRDefault="00362E94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 xml:space="preserve">　氏　　　　名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692DF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FD336D" w14:textId="5D0C4F72" w:rsidR="0057445C" w:rsidRPr="007217E2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trike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</w:t>
            </w:r>
            <w:r w:rsidR="00FE76BE">
              <w:rPr>
                <w:rFonts w:ascii="ＭＳ 明朝" w:cs="Times New Roman" w:hint="eastAsia"/>
                <w:spacing w:val="2"/>
              </w:rPr>
              <w:t xml:space="preserve">　</w:t>
            </w:r>
            <w:r w:rsidR="00FE76BE" w:rsidRPr="007217E2">
              <w:rPr>
                <w:rFonts w:ascii="ＭＳ 明朝" w:cs="Times New Roman" w:hint="eastAsia"/>
                <w:color w:val="0070C0"/>
                <w:spacing w:val="2"/>
              </w:rPr>
              <w:t xml:space="preserve">　</w:t>
            </w:r>
          </w:p>
        </w:tc>
      </w:tr>
      <w:tr w:rsidR="00362E94" w14:paraId="0AFADDA3" w14:textId="77777777" w:rsidTr="005C072D">
        <w:trPr>
          <w:gridBefore w:val="1"/>
          <w:wBefore w:w="21" w:type="dxa"/>
          <w:trHeight w:val="80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FA5FA" w14:textId="77777777" w:rsidR="00B36511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bookmarkStart w:id="1" w:name="_Hlk166154930"/>
            <w:bookmarkEnd w:id="0"/>
          </w:p>
          <w:p w14:paraId="184F1F0C" w14:textId="77777777" w:rsidR="00B36511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生　年　月　日</w:t>
            </w:r>
          </w:p>
          <w:p w14:paraId="23B009F4" w14:textId="12455AF8" w:rsidR="00B36511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0538E" w14:textId="77777777" w:rsidR="00FE76BE" w:rsidRDefault="00FE76BE" w:rsidP="00E62D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20D6EB" w14:textId="1A8936EF" w:rsidR="00E62D48" w:rsidRDefault="005025DB" w:rsidP="005025D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3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平成</w:t>
            </w:r>
            <w:r w:rsidR="00E62D48">
              <w:rPr>
                <w:rFonts w:ascii="ＭＳ 明朝" w:cs="Times New Roman" w:hint="eastAsia"/>
                <w:spacing w:val="2"/>
              </w:rPr>
              <w:t xml:space="preserve">　　　　年　　</w:t>
            </w:r>
            <w:r w:rsidR="00FE76BE">
              <w:rPr>
                <w:rFonts w:ascii="ＭＳ 明朝" w:cs="Times New Roman" w:hint="eastAsia"/>
                <w:spacing w:val="2"/>
              </w:rPr>
              <w:t xml:space="preserve">　</w:t>
            </w:r>
            <w:r w:rsidR="00E62D48">
              <w:rPr>
                <w:rFonts w:ascii="ＭＳ 明朝" w:cs="Times New Roman" w:hint="eastAsia"/>
                <w:spacing w:val="2"/>
              </w:rPr>
              <w:t xml:space="preserve">月　</w:t>
            </w:r>
            <w:r w:rsidR="00FE76BE">
              <w:rPr>
                <w:rFonts w:ascii="ＭＳ 明朝" w:cs="Times New Roman" w:hint="eastAsia"/>
                <w:spacing w:val="2"/>
              </w:rPr>
              <w:t xml:space="preserve">　</w:t>
            </w:r>
            <w:r w:rsidR="00E62D48">
              <w:rPr>
                <w:rFonts w:ascii="ＭＳ 明朝" w:cs="Times New Roman" w:hint="eastAsia"/>
                <w:spacing w:val="2"/>
              </w:rPr>
              <w:t xml:space="preserve">　日生</w:t>
            </w:r>
          </w:p>
          <w:p w14:paraId="047155F2" w14:textId="12C3BA5C" w:rsidR="00362E94" w:rsidRDefault="00E62D48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歳（</w:t>
            </w:r>
            <w:r w:rsidR="005025DB">
              <w:rPr>
                <w:rFonts w:ascii="ＭＳ 明朝" w:cs="Times New Roman" w:hint="eastAsia"/>
                <w:spacing w:val="2"/>
              </w:rPr>
              <w:t>令和</w:t>
            </w:r>
            <w:r w:rsidR="00AC04A5">
              <w:rPr>
                <w:rFonts w:ascii="ＭＳ 明朝" w:cs="Times New Roman"/>
                <w:spacing w:val="2"/>
              </w:rPr>
              <w:t>8</w:t>
            </w:r>
            <w:r>
              <w:rPr>
                <w:rFonts w:ascii="ＭＳ 明朝" w:cs="Times New Roman" w:hint="eastAsia"/>
                <w:spacing w:val="2"/>
              </w:rPr>
              <w:t>年4月1日現在の年齢）</w:t>
            </w:r>
          </w:p>
        </w:tc>
      </w:tr>
      <w:bookmarkEnd w:id="1"/>
      <w:tr w:rsidR="0057445C" w14:paraId="01679B9A" w14:textId="77777777" w:rsidTr="005C072D">
        <w:trPr>
          <w:gridBefore w:val="1"/>
          <w:wBefore w:w="21" w:type="dxa"/>
          <w:trHeight w:val="84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C527A" w14:textId="77777777" w:rsidR="00E62D48" w:rsidRDefault="00E62D48" w:rsidP="00B36511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</w:p>
          <w:p w14:paraId="436E8034" w14:textId="47CF3C32" w:rsidR="0057445C" w:rsidRDefault="00E62D48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</w:t>
            </w:r>
            <w:r w:rsidR="00B36511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属</w:t>
            </w:r>
          </w:p>
          <w:p w14:paraId="01392017" w14:textId="6F20BC7C" w:rsidR="0057445C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2F888" w14:textId="48256CA8" w:rsidR="00E62D48" w:rsidRPr="00E62D48" w:rsidRDefault="00E62D48" w:rsidP="00E62D48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E62D48">
              <w:rPr>
                <w:rFonts w:ascii="ＭＳ 明朝" w:cs="Times New Roman" w:hint="eastAsia"/>
                <w:spacing w:val="2"/>
                <w:sz w:val="16"/>
                <w:szCs w:val="16"/>
              </w:rPr>
              <w:t>（専攻名・学年などを書いてください）</w:t>
            </w:r>
          </w:p>
          <w:p w14:paraId="5547CD7A" w14:textId="532D7D04" w:rsidR="0057445C" w:rsidRDefault="0057445C" w:rsidP="00E62D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distribute"/>
            </w:pPr>
            <w:r>
              <w:rPr>
                <w:rFonts w:cs="Times New Roman"/>
              </w:rPr>
              <w:t xml:space="preserve">                                       </w:t>
            </w:r>
          </w:p>
          <w:p w14:paraId="3EA2AA2F" w14:textId="77777777" w:rsidR="00BF40C3" w:rsidRDefault="00BF40C3" w:rsidP="00E62D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distribute"/>
              <w:rPr>
                <w:rFonts w:ascii="ＭＳ 明朝" w:cs="Times New Roman"/>
                <w:spacing w:val="2"/>
              </w:rPr>
            </w:pPr>
          </w:p>
        </w:tc>
      </w:tr>
      <w:tr w:rsidR="0057445C" w14:paraId="47FB9014" w14:textId="77777777" w:rsidTr="005C072D">
        <w:trPr>
          <w:gridBefore w:val="1"/>
          <w:wBefore w:w="21" w:type="dxa"/>
          <w:trHeight w:val="1034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92434" w14:textId="77777777" w:rsidR="0057445C" w:rsidRDefault="0057445C" w:rsidP="00B36511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  <w:bookmarkStart w:id="2" w:name="_Hlk166154628"/>
          </w:p>
          <w:p w14:paraId="057EE71E" w14:textId="7B35D5C5" w:rsidR="0057445C" w:rsidRDefault="00E62D48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</w:rPr>
              <w:t>研</w:t>
            </w:r>
            <w:r w:rsidR="00B36511"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 w:hint="eastAsia"/>
              </w:rPr>
              <w:t>究</w:t>
            </w:r>
            <w:r w:rsidR="00B36511"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 w:hint="eastAsia"/>
              </w:rPr>
              <w:t>発</w:t>
            </w:r>
            <w:r w:rsidR="00B36511"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 w:hint="eastAsia"/>
              </w:rPr>
              <w:t>表</w:t>
            </w:r>
            <w:r w:rsidR="00B36511"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 w:hint="eastAsia"/>
              </w:rPr>
              <w:t>題</w:t>
            </w:r>
            <w:r w:rsidR="00B36511"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 w:hint="eastAsia"/>
              </w:rPr>
              <w:t>目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50B17" w14:textId="77777777" w:rsidR="0057445C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</w:p>
          <w:p w14:paraId="55375D1A" w14:textId="77777777" w:rsidR="0057445C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Times New Roman"/>
                <w:spacing w:val="2"/>
              </w:rPr>
            </w:pPr>
          </w:p>
        </w:tc>
      </w:tr>
      <w:bookmarkEnd w:id="2"/>
      <w:tr w:rsidR="0057445C" w14:paraId="4D77EADB" w14:textId="77777777" w:rsidTr="005C072D">
        <w:trPr>
          <w:gridBefore w:val="1"/>
          <w:wBefore w:w="21" w:type="dxa"/>
          <w:trHeight w:val="97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31CBF" w14:textId="77777777" w:rsidR="0057445C" w:rsidRDefault="0057445C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C88847A" w14:textId="1D32C6EA" w:rsidR="00B36511" w:rsidRDefault="00675E45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和　　訳</w:t>
            </w:r>
          </w:p>
          <w:p w14:paraId="760277D1" w14:textId="1DF759B4" w:rsidR="00B36511" w:rsidRPr="00B36511" w:rsidRDefault="00B36511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B821D" w14:textId="77777777" w:rsidR="0057445C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F7B6FAC" w14:textId="77777777" w:rsidR="0057445C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57445C" w14:paraId="0B726BE8" w14:textId="77777777" w:rsidTr="00BB654C">
        <w:trPr>
          <w:gridBefore w:val="1"/>
          <w:wBefore w:w="21" w:type="dxa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9B771" w14:textId="77777777" w:rsidR="0057445C" w:rsidRPr="00B418B2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7F2266" w14:textId="359A9FCB" w:rsidR="0057445C" w:rsidRPr="00B418B2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 w:rsidRPr="00B418B2">
              <w:rPr>
                <w:rFonts w:ascii="ＭＳ 明朝" w:cs="Times New Roman" w:hint="eastAsia"/>
                <w:spacing w:val="2"/>
              </w:rPr>
              <w:t>研究発表の概要</w:t>
            </w:r>
          </w:p>
          <w:p w14:paraId="5C2D0F50" w14:textId="0DDD72FA" w:rsidR="005C072D" w:rsidRPr="00B418B2" w:rsidRDefault="005C072D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 w:rsidRPr="00B418B2">
              <w:rPr>
                <w:rFonts w:ascii="ＭＳ 明朝" w:cs="Times New Roman" w:hint="eastAsia"/>
                <w:spacing w:val="2"/>
              </w:rPr>
              <w:t>ならびに</w:t>
            </w:r>
          </w:p>
          <w:p w14:paraId="5EB54C57" w14:textId="04FB249C" w:rsidR="005C072D" w:rsidRPr="00B418B2" w:rsidRDefault="005C072D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 w:rsidRPr="00B418B2">
              <w:rPr>
                <w:rFonts w:ascii="ＭＳ 明朝" w:cs="Times New Roman" w:hint="eastAsia"/>
                <w:spacing w:val="2"/>
              </w:rPr>
              <w:t>国際</w:t>
            </w:r>
            <w:r w:rsidR="00F470C5">
              <w:rPr>
                <w:rFonts w:ascii="ＭＳ 明朝" w:cs="Times New Roman" w:hint="eastAsia"/>
                <w:spacing w:val="2"/>
              </w:rPr>
              <w:t>研究集会</w:t>
            </w:r>
            <w:r w:rsidRPr="00B418B2">
              <w:rPr>
                <w:rFonts w:ascii="ＭＳ 明朝" w:cs="Times New Roman" w:hint="eastAsia"/>
                <w:spacing w:val="2"/>
              </w:rPr>
              <w:t>発表要旨</w:t>
            </w:r>
          </w:p>
          <w:p w14:paraId="0C576D50" w14:textId="77777777" w:rsidR="0057445C" w:rsidRPr="00B418B2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51BB3" w14:textId="77777777" w:rsidR="00B36511" w:rsidRPr="00B418B2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</w:pPr>
          </w:p>
          <w:p w14:paraId="110949C4" w14:textId="74E17B08" w:rsidR="0057445C" w:rsidDel="00B169DB" w:rsidRDefault="00B36511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del w:id="3" w:author="seibutsu223" w:date="2026-03-24T13:21:00Z"/>
              </w:rPr>
            </w:pPr>
            <w:r w:rsidRPr="00B418B2">
              <w:rPr>
                <w:rFonts w:hint="eastAsia"/>
              </w:rPr>
              <w:t>4</w:t>
            </w:r>
            <w:r w:rsidRPr="00B418B2">
              <w:t>00</w:t>
            </w:r>
            <w:r w:rsidR="00675E45" w:rsidRPr="00B418B2">
              <w:rPr>
                <w:rFonts w:hint="eastAsia"/>
              </w:rPr>
              <w:t>字</w:t>
            </w:r>
            <w:r w:rsidR="00F63BA7" w:rsidRPr="00B418B2">
              <w:rPr>
                <w:rFonts w:hint="eastAsia"/>
              </w:rPr>
              <w:t>以内に</w:t>
            </w:r>
            <w:r w:rsidRPr="00B418B2">
              <w:rPr>
                <w:rFonts w:hint="eastAsia"/>
              </w:rPr>
              <w:t>まとめ別途添付してください</w:t>
            </w:r>
            <w:r w:rsidR="007217E2" w:rsidRPr="00B418B2">
              <w:rPr>
                <w:rFonts w:hint="eastAsia"/>
              </w:rPr>
              <w:t>（様式任意）</w:t>
            </w:r>
          </w:p>
          <w:p w14:paraId="0939E4BA" w14:textId="77777777" w:rsidR="00B169DB" w:rsidRPr="00B169DB" w:rsidRDefault="00B169DB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ins w:id="4" w:author="seibutsu223" w:date="2026-03-24T13:26:00Z"/>
              </w:rPr>
            </w:pPr>
          </w:p>
          <w:p w14:paraId="7991B343" w14:textId="77777777" w:rsidR="00B169DB" w:rsidRPr="00A86989" w:rsidRDefault="005C072D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ins w:id="5" w:author="seibutsu223" w:date="2026-03-24T13:25:00Z"/>
                <w:rPrChange w:id="6" w:author="seibutsu223" w:date="2026-04-10T11:20:00Z">
                  <w:rPr>
                    <w:ins w:id="7" w:author="seibutsu223" w:date="2026-03-24T13:25:00Z"/>
                    <w:color w:val="FF0000"/>
                  </w:rPr>
                </w:rPrChange>
              </w:rPr>
            </w:pPr>
            <w:r w:rsidRPr="00B418B2">
              <w:rPr>
                <w:rFonts w:hint="eastAsia"/>
              </w:rPr>
              <w:t>ならびに</w:t>
            </w:r>
            <w:ins w:id="8" w:author="seibutsu223" w:date="2026-03-24T13:19:00Z">
              <w:r w:rsidR="00B169DB">
                <w:rPr>
                  <w:rFonts w:hint="eastAsia"/>
                </w:rPr>
                <w:t>、</w:t>
              </w:r>
            </w:ins>
            <w:del w:id="9" w:author="seibutsu223" w:date="2026-03-24T13:19:00Z">
              <w:r w:rsidRPr="00B418B2" w:rsidDel="00B169DB">
                <w:rPr>
                  <w:rFonts w:hint="eastAsia"/>
                </w:rPr>
                <w:delText>、</w:delText>
              </w:r>
            </w:del>
            <w:r w:rsidRPr="00B418B2">
              <w:rPr>
                <w:rFonts w:hint="eastAsia"/>
              </w:rPr>
              <w:t>国際会議事務局</w:t>
            </w:r>
            <w:r w:rsidR="00F470C5">
              <w:rPr>
                <w:rFonts w:hint="eastAsia"/>
              </w:rPr>
              <w:t>等</w:t>
            </w:r>
            <w:r w:rsidRPr="00B418B2">
              <w:rPr>
                <w:rFonts w:hint="eastAsia"/>
              </w:rPr>
              <w:t>に提出した</w:t>
            </w:r>
            <w:ins w:id="10" w:author="seibutsu223" w:date="2026-03-24T13:23:00Z">
              <w:r w:rsidR="00B169DB" w:rsidRPr="00A86989">
                <w:rPr>
                  <w:rFonts w:hint="eastAsia"/>
                  <w:rPrChange w:id="11" w:author="seibutsu223" w:date="2026-04-10T11:20:00Z">
                    <w:rPr>
                      <w:rFonts w:hint="eastAsia"/>
                    </w:rPr>
                  </w:rPrChange>
                </w:rPr>
                <w:t>（</w:t>
              </w:r>
            </w:ins>
            <w:ins w:id="12" w:author="seibutsu223" w:date="2026-03-24T13:24:00Z">
              <w:r w:rsidR="00B169DB" w:rsidRPr="00A86989">
                <w:rPr>
                  <w:rFonts w:hint="eastAsia"/>
                  <w:rPrChange w:id="13" w:author="seibutsu223" w:date="2026-04-10T11:20:00Z">
                    <w:rPr>
                      <w:rFonts w:hint="eastAsia"/>
                    </w:rPr>
                  </w:rPrChange>
                </w:rPr>
                <w:t>もしくは</w:t>
              </w:r>
            </w:ins>
            <w:ins w:id="14" w:author="seibutsu223" w:date="2026-03-24T13:17:00Z">
              <w:r w:rsidR="00B169DB" w:rsidRPr="00A86989">
                <w:rPr>
                  <w:rFonts w:hint="eastAsia"/>
                  <w:rPrChange w:id="15" w:author="seibutsu223" w:date="2026-04-10T11:20:00Z">
                    <w:rPr>
                      <w:rFonts w:hint="eastAsia"/>
                    </w:rPr>
                  </w:rPrChange>
                </w:rPr>
                <w:t>提出</w:t>
              </w:r>
            </w:ins>
          </w:p>
          <w:p w14:paraId="5878238B" w14:textId="5921EE8A" w:rsidR="005C072D" w:rsidRPr="00B418B2" w:rsidRDefault="00B169DB" w:rsidP="00B36511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ins w:id="16" w:author="seibutsu223" w:date="2026-03-24T13:17:00Z">
              <w:r w:rsidRPr="00A86989">
                <w:rPr>
                  <w:rFonts w:hint="eastAsia"/>
                  <w:rPrChange w:id="17" w:author="seibutsu223" w:date="2026-04-10T11:20:00Z">
                    <w:rPr>
                      <w:rFonts w:hint="eastAsia"/>
                    </w:rPr>
                  </w:rPrChange>
                </w:rPr>
                <w:t>予定</w:t>
              </w:r>
            </w:ins>
            <w:ins w:id="18" w:author="seibutsu223" w:date="2026-03-24T13:25:00Z">
              <w:r w:rsidRPr="00A86989">
                <w:rPr>
                  <w:rFonts w:hint="eastAsia"/>
                  <w:rPrChange w:id="19" w:author="seibutsu223" w:date="2026-04-10T11:20:00Z">
                    <w:rPr>
                      <w:rFonts w:hint="eastAsia"/>
                      <w:color w:val="FF0000"/>
                    </w:rPr>
                  </w:rPrChange>
                </w:rPr>
                <w:t>の</w:t>
              </w:r>
            </w:ins>
            <w:ins w:id="20" w:author="seibutsu223" w:date="2026-03-24T13:23:00Z">
              <w:r w:rsidRPr="00A86989">
                <w:rPr>
                  <w:rFonts w:hint="eastAsia"/>
                  <w:rPrChange w:id="21" w:author="seibutsu223" w:date="2026-04-10T11:20:00Z">
                    <w:rPr>
                      <w:rFonts w:hint="eastAsia"/>
                      <w:color w:val="FF0000"/>
                    </w:rPr>
                  </w:rPrChange>
                </w:rPr>
                <w:t>）</w:t>
              </w:r>
            </w:ins>
            <w:r w:rsidR="005C072D" w:rsidRPr="00A86989">
              <w:rPr>
                <w:rFonts w:hint="eastAsia"/>
                <w:rPrChange w:id="22" w:author="seibutsu223" w:date="2026-04-10T11:20:00Z">
                  <w:rPr>
                    <w:rFonts w:hint="eastAsia"/>
                  </w:rPr>
                </w:rPrChange>
              </w:rPr>
              <w:t>発表要旨（発表者氏名が全員</w:t>
            </w:r>
            <w:r w:rsidR="00E40BE4" w:rsidRPr="00A86989">
              <w:rPr>
                <w:rFonts w:hint="eastAsia"/>
                <w:rPrChange w:id="23" w:author="seibutsu223" w:date="2026-04-10T11:20:00Z">
                  <w:rPr>
                    <w:rFonts w:hint="eastAsia"/>
                  </w:rPr>
                </w:rPrChange>
              </w:rPr>
              <w:t>記載</w:t>
            </w:r>
            <w:r w:rsidR="005C072D" w:rsidRPr="00B418B2">
              <w:rPr>
                <w:rFonts w:hint="eastAsia"/>
              </w:rPr>
              <w:t>されているも</w:t>
            </w:r>
            <w:ins w:id="24" w:author="seibutsu223" w:date="2026-03-24T13:25:00Z">
              <w:r>
                <w:rPr>
                  <w:rFonts w:hint="eastAsia"/>
                </w:rPr>
                <w:t>の</w:t>
              </w:r>
            </w:ins>
            <w:del w:id="25" w:author="seibutsu223" w:date="2026-03-24T13:25:00Z">
              <w:r w:rsidR="005C072D" w:rsidRPr="00B418B2" w:rsidDel="00B169DB">
                <w:rPr>
                  <w:rFonts w:hint="eastAsia"/>
                </w:rPr>
                <w:delText>の</w:delText>
              </w:r>
            </w:del>
            <w:r w:rsidR="005C072D" w:rsidRPr="00B418B2">
              <w:rPr>
                <w:rFonts w:hint="eastAsia"/>
              </w:rPr>
              <w:t>）</w:t>
            </w:r>
          </w:p>
          <w:p w14:paraId="6C3369E5" w14:textId="77777777" w:rsidR="0057445C" w:rsidRPr="00B169DB" w:rsidRDefault="0057445C" w:rsidP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119FFCFB" w14:textId="77777777" w:rsidTr="00BB654C">
        <w:trPr>
          <w:gridBefore w:val="1"/>
          <w:wBefore w:w="21" w:type="dxa"/>
          <w:trHeight w:val="9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648B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BAD553" w14:textId="77777777" w:rsidR="0057445C" w:rsidRDefault="00B36511" w:rsidP="001276A8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研究集会の名称</w:t>
            </w:r>
          </w:p>
          <w:p w14:paraId="53F80A5A" w14:textId="312D8992" w:rsidR="00B36511" w:rsidRDefault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20113" w14:textId="334030A0" w:rsidR="0057445C" w:rsidRPr="00FE76BE" w:rsidRDefault="00B3651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FE76BE">
              <w:rPr>
                <w:rFonts w:ascii="ＭＳ 明朝" w:cs="Times New Roman" w:hint="eastAsia"/>
                <w:spacing w:val="2"/>
                <w:sz w:val="16"/>
                <w:szCs w:val="16"/>
              </w:rPr>
              <w:t>（詳細に記述）</w:t>
            </w:r>
          </w:p>
          <w:p w14:paraId="60E022B2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6D0CC9FA" w14:textId="77777777" w:rsidTr="005C072D">
        <w:trPr>
          <w:gridBefore w:val="1"/>
          <w:wBefore w:w="21" w:type="dxa"/>
          <w:trHeight w:val="3123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480" w14:textId="4A87A2E3" w:rsidR="0057445C" w:rsidDel="0077258B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del w:id="26" w:author="seibutsu223" w:date="2026-03-24T13:34:00Z"/>
                <w:rFonts w:ascii="ＭＳ 明朝" w:cs="Times New Roman"/>
                <w:spacing w:val="2"/>
              </w:rPr>
            </w:pPr>
          </w:p>
          <w:p w14:paraId="0DB59A65" w14:textId="7A10F97B" w:rsidR="0057445C" w:rsidRDefault="00841E05" w:rsidP="00A33333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給付金</w:t>
            </w:r>
            <w:r w:rsidR="00A33333">
              <w:rPr>
                <w:rFonts w:ascii="ＭＳ 明朝" w:cs="Times New Roman" w:hint="eastAsia"/>
              </w:rPr>
              <w:t>の使途　内訳</w:t>
            </w:r>
          </w:p>
          <w:p w14:paraId="4C693620" w14:textId="3910ECBF" w:rsidR="00A33333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A33333">
              <w:rPr>
                <w:rFonts w:ascii="ＭＳ 明朝" w:cs="Times New Roman" w:hint="eastAsia"/>
                <w:sz w:val="16"/>
                <w:szCs w:val="16"/>
              </w:rPr>
              <w:t>（①航空料金、②その他の交通費、③宿泊費、④参加登録料、⑤その他の費目別、ならびに⑥合計額を記入してください）</w:t>
            </w:r>
          </w:p>
          <w:p w14:paraId="0AF0CAA5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C706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D21C08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31FFCD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9499BD" w14:textId="77777777" w:rsidR="00A33333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EC1D01" w14:textId="77777777" w:rsidR="00A33333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F2A910" w14:textId="77777777" w:rsidR="00A33333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8A1322" w14:textId="7B4CAD0A" w:rsidR="00A33333" w:rsidRDefault="00A3333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1F493DE7" w14:textId="77777777" w:rsidTr="005C072D">
        <w:trPr>
          <w:trHeight w:val="1263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1EA" w14:textId="77777777" w:rsidR="00FE76BE" w:rsidRDefault="00FE76B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  <w:bookmarkStart w:id="27" w:name="_Hlk166157110"/>
          </w:p>
          <w:p w14:paraId="5EB165FF" w14:textId="0FF1A8D9" w:rsidR="0057445C" w:rsidRDefault="00FE76B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他の国際会議等への派遣助成に重複申請していますか？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CC1D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6C9301" w14:textId="16AAB540" w:rsidR="00FE76BE" w:rsidRDefault="00FE76BE" w:rsidP="00FE76BE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はい　・　いいえ</w:t>
            </w:r>
          </w:p>
          <w:p w14:paraId="3D5C76E0" w14:textId="22FB853A" w:rsidR="0057445C" w:rsidRPr="005025DB" w:rsidRDefault="005025DB" w:rsidP="005025D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025DB">
              <w:rPr>
                <w:rFonts w:ascii="ＭＳ 明朝" w:cs="Times New Roman" w:hint="eastAsia"/>
                <w:spacing w:val="2"/>
                <w:sz w:val="18"/>
                <w:szCs w:val="18"/>
              </w:rPr>
              <w:t>(</w:t>
            </w:r>
            <w:r w:rsidRPr="005025DB">
              <w:rPr>
                <w:rFonts w:ascii="ＭＳ 明朝" w:cs="Times New Roman"/>
                <w:spacing w:val="2"/>
                <w:sz w:val="18"/>
                <w:szCs w:val="18"/>
              </w:rPr>
              <w:t>“</w:t>
            </w:r>
            <w:r w:rsidRPr="005025DB">
              <w:rPr>
                <w:rFonts w:ascii="ＭＳ 明朝" w:cs="Times New Roman" w:hint="eastAsia"/>
                <w:spacing w:val="2"/>
                <w:sz w:val="18"/>
                <w:szCs w:val="18"/>
              </w:rPr>
              <w:t>はい</w:t>
            </w:r>
            <w:r w:rsidRPr="005025DB">
              <w:rPr>
                <w:rFonts w:ascii="ＭＳ 明朝" w:cs="Times New Roman"/>
                <w:spacing w:val="2"/>
                <w:sz w:val="18"/>
                <w:szCs w:val="18"/>
              </w:rPr>
              <w:t>”</w:t>
            </w:r>
            <w:r w:rsidRPr="005025DB">
              <w:rPr>
                <w:rFonts w:ascii="ＭＳ 明朝" w:cs="Times New Roman" w:hint="eastAsia"/>
                <w:spacing w:val="2"/>
                <w:sz w:val="18"/>
                <w:szCs w:val="18"/>
              </w:rPr>
              <w:t>の場合名称：</w:t>
            </w: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cs="Times New Roman"/>
                <w:spacing w:val="2"/>
                <w:sz w:val="18"/>
                <w:szCs w:val="18"/>
              </w:rPr>
              <w:t xml:space="preserve">                                    )</w:t>
            </w:r>
          </w:p>
        </w:tc>
      </w:tr>
    </w:tbl>
    <w:bookmarkEnd w:id="27"/>
    <w:p w14:paraId="57D8882E" w14:textId="2405A0C8" w:rsidR="00DC5C9C" w:rsidRDefault="0057445C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p w14:paraId="06F5E1CA" w14:textId="21E3C0A6" w:rsidR="00FE76BE" w:rsidRDefault="00FE76BE">
      <w:pPr>
        <w:adjustRightInd/>
        <w:rPr>
          <w:rFonts w:cs="Times New Roman"/>
        </w:rPr>
      </w:pPr>
    </w:p>
    <w:p w14:paraId="396277F9" w14:textId="11A152DE" w:rsidR="00FE76BE" w:rsidRDefault="00FE76BE">
      <w:pPr>
        <w:adjustRightInd/>
        <w:rPr>
          <w:rFonts w:cs="Times New Roman"/>
        </w:rPr>
      </w:pPr>
    </w:p>
    <w:p w14:paraId="74F4C618" w14:textId="0331E13C" w:rsidR="00FE76BE" w:rsidRDefault="00FE76BE">
      <w:pPr>
        <w:adjustRightInd/>
        <w:rPr>
          <w:rFonts w:cs="Times New Roman"/>
        </w:rPr>
      </w:pPr>
      <w:r>
        <w:rPr>
          <w:rFonts w:hint="eastAsia"/>
        </w:rPr>
        <w:t>●他の国際会議等への派遣助成に重複申請している方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A33333" w14:paraId="43F0CD97" w14:textId="77777777" w:rsidTr="00FE76BE">
        <w:trPr>
          <w:trHeight w:val="277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5CD3C" w14:textId="4B5F6EE8" w:rsidR="00FE76BE" w:rsidRDefault="00FE76BE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他の派遣助成の内容</w:t>
            </w:r>
          </w:p>
          <w:p w14:paraId="3FDDA3FD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2166E9" w14:textId="0B57BC40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F9DAD" w14:textId="62B8F01C" w:rsidR="00A33333" w:rsidRPr="00FE76BE" w:rsidRDefault="00FE76BE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FE76BE">
              <w:rPr>
                <w:rFonts w:ascii="ＭＳ 明朝" w:cs="Times New Roman" w:hint="eastAsia"/>
                <w:spacing w:val="2"/>
                <w:sz w:val="16"/>
                <w:szCs w:val="16"/>
              </w:rPr>
              <w:t>名称・期間・助成額・審査結果の判明時期などを詳細に記入してください。</w:t>
            </w:r>
          </w:p>
        </w:tc>
      </w:tr>
      <w:tr w:rsidR="00A33333" w14:paraId="169B021C" w14:textId="77777777" w:rsidTr="00FE76BE">
        <w:trPr>
          <w:trHeight w:val="267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E83C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E61F0F" w14:textId="516ED6EE" w:rsidR="00A33333" w:rsidRDefault="00FE76BE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本</w:t>
            </w:r>
            <w:r w:rsidR="00841E05">
              <w:rPr>
                <w:rFonts w:ascii="ＭＳ 明朝" w:cs="Times New Roman" w:hint="eastAsia"/>
                <w:spacing w:val="2"/>
              </w:rPr>
              <w:t>給付</w:t>
            </w:r>
            <w:r>
              <w:rPr>
                <w:rFonts w:ascii="ＭＳ 明朝" w:cs="Times New Roman" w:hint="eastAsia"/>
                <w:spacing w:val="2"/>
              </w:rPr>
              <w:t>にも申請する理由</w:t>
            </w:r>
          </w:p>
          <w:p w14:paraId="0A422991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414C1C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119D00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FC6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89E04D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6ECDDB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DC02E9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684889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B389D4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BB96F4" w14:textId="77777777" w:rsidR="00A33333" w:rsidRDefault="00A33333" w:rsidP="00B26DF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44AD0C1" w14:textId="74F8B611" w:rsidR="00FE76BE" w:rsidRDefault="00FE76BE">
      <w:pPr>
        <w:adjustRightInd/>
        <w:rPr>
          <w:rFonts w:cs="Times New Roman"/>
        </w:rPr>
      </w:pPr>
    </w:p>
    <w:p w14:paraId="046DA763" w14:textId="6C3C85AE" w:rsidR="00117956" w:rsidRPr="00117956" w:rsidRDefault="00117956">
      <w:pPr>
        <w:adjustRightInd/>
        <w:rPr>
          <w:rFonts w:cs="Times New Roman"/>
          <w:color w:val="0070C0"/>
        </w:rPr>
      </w:pPr>
      <w:r w:rsidRPr="00117956">
        <w:rPr>
          <w:rFonts w:cs="Times New Roman" w:hint="eastAsia"/>
          <w:color w:val="0070C0"/>
        </w:rPr>
        <w:t>以下内容について確認の上、欄にチェックをお願いいたします。</w:t>
      </w:r>
    </w:p>
    <w:p w14:paraId="28EDBC79" w14:textId="3D94D870" w:rsidR="00117956" w:rsidRPr="00117956" w:rsidRDefault="00117956" w:rsidP="00117956">
      <w:pPr>
        <w:pStyle w:val="ab"/>
        <w:numPr>
          <w:ilvl w:val="0"/>
          <w:numId w:val="1"/>
        </w:numPr>
        <w:adjustRightInd/>
        <w:ind w:leftChars="0"/>
        <w:rPr>
          <w:rFonts w:cs="Times New Roman"/>
          <w:color w:val="0070C0"/>
        </w:rPr>
      </w:pPr>
      <w:r w:rsidRPr="00117956">
        <w:rPr>
          <w:rFonts w:cs="Times New Roman" w:hint="eastAsia"/>
          <w:color w:val="0070C0"/>
        </w:rPr>
        <w:t>本給付金申請時点で、</w:t>
      </w:r>
      <w:r w:rsidR="00782F48">
        <w:rPr>
          <w:rFonts w:cs="Times New Roman" w:hint="eastAsia"/>
          <w:color w:val="0070C0"/>
        </w:rPr>
        <w:t>旅費及び</w:t>
      </w:r>
      <w:r w:rsidRPr="00117956">
        <w:rPr>
          <w:rFonts w:cs="Times New Roman" w:hint="eastAsia"/>
          <w:color w:val="0070C0"/>
        </w:rPr>
        <w:t>参加登録料を個人で支払った場合、本給付金の採択結果の通知があるまでは、大学への請求は行いません。</w:t>
      </w:r>
    </w:p>
    <w:p w14:paraId="78037B08" w14:textId="7257259C" w:rsidR="00A33333" w:rsidRPr="00A33333" w:rsidRDefault="00FE76BE" w:rsidP="00FE76BE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t>以　上</w:t>
      </w:r>
    </w:p>
    <w:sectPr w:rsidR="00A33333" w:rsidRPr="00A33333" w:rsidSect="00A33333">
      <w:type w:val="continuous"/>
      <w:pgSz w:w="11906" w:h="16838"/>
      <w:pgMar w:top="1247" w:right="1701" w:bottom="1247" w:left="1701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5500" w14:textId="77777777" w:rsidR="000F3C1E" w:rsidRDefault="000F3C1E">
      <w:r>
        <w:separator/>
      </w:r>
    </w:p>
  </w:endnote>
  <w:endnote w:type="continuationSeparator" w:id="0">
    <w:p w14:paraId="1117E05E" w14:textId="77777777" w:rsidR="000F3C1E" w:rsidRDefault="000F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BDDD" w14:textId="77777777" w:rsidR="000F3C1E" w:rsidRDefault="000F3C1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D5060B5" w14:textId="77777777" w:rsidR="000F3C1E" w:rsidRDefault="000F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606A"/>
    <w:multiLevelType w:val="hybridMultilevel"/>
    <w:tmpl w:val="78BC2B28"/>
    <w:lvl w:ilvl="0" w:tplc="0FBCED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ibutsu223">
    <w15:presenceInfo w15:providerId="AD" w15:userId="S-1-5-21-2181951729-2533320187-1401124811-8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markup="0"/>
  <w:trackRevisions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C3"/>
    <w:rsid w:val="000648A7"/>
    <w:rsid w:val="000837E6"/>
    <w:rsid w:val="000F3C1E"/>
    <w:rsid w:val="00117956"/>
    <w:rsid w:val="001276A8"/>
    <w:rsid w:val="001C4649"/>
    <w:rsid w:val="002F592B"/>
    <w:rsid w:val="00310C11"/>
    <w:rsid w:val="00362E94"/>
    <w:rsid w:val="0043496E"/>
    <w:rsid w:val="004476F0"/>
    <w:rsid w:val="005025DB"/>
    <w:rsid w:val="00537844"/>
    <w:rsid w:val="0057445C"/>
    <w:rsid w:val="005C072D"/>
    <w:rsid w:val="006477E4"/>
    <w:rsid w:val="00675E45"/>
    <w:rsid w:val="006B3C65"/>
    <w:rsid w:val="007217E2"/>
    <w:rsid w:val="007707A8"/>
    <w:rsid w:val="0077258B"/>
    <w:rsid w:val="00782F48"/>
    <w:rsid w:val="007E4B92"/>
    <w:rsid w:val="00813D21"/>
    <w:rsid w:val="00841E05"/>
    <w:rsid w:val="0096717D"/>
    <w:rsid w:val="00980663"/>
    <w:rsid w:val="009D2561"/>
    <w:rsid w:val="00A33333"/>
    <w:rsid w:val="00A86989"/>
    <w:rsid w:val="00AC04A5"/>
    <w:rsid w:val="00AC47D2"/>
    <w:rsid w:val="00B12945"/>
    <w:rsid w:val="00B169DB"/>
    <w:rsid w:val="00B36511"/>
    <w:rsid w:val="00B418B2"/>
    <w:rsid w:val="00BB654C"/>
    <w:rsid w:val="00BF40C3"/>
    <w:rsid w:val="00C2023A"/>
    <w:rsid w:val="00C26B4A"/>
    <w:rsid w:val="00C46F87"/>
    <w:rsid w:val="00DB7DEB"/>
    <w:rsid w:val="00DC5C9C"/>
    <w:rsid w:val="00E40BE4"/>
    <w:rsid w:val="00E62D48"/>
    <w:rsid w:val="00EC4401"/>
    <w:rsid w:val="00F04B84"/>
    <w:rsid w:val="00F470C5"/>
    <w:rsid w:val="00F63BA7"/>
    <w:rsid w:val="00F863B5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E4A45"/>
  <w14:defaultImageDpi w14:val="0"/>
  <w15:docId w15:val="{D8FDA425-C576-4064-A1CA-AA5AC32A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6F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496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496E"/>
    <w:rPr>
      <w:rFonts w:cs="ＭＳ 明朝"/>
      <w:kern w:val="0"/>
    </w:rPr>
  </w:style>
  <w:style w:type="paragraph" w:styleId="a7">
    <w:name w:val="Note Heading"/>
    <w:basedOn w:val="a"/>
    <w:next w:val="a"/>
    <w:link w:val="a8"/>
    <w:uiPriority w:val="99"/>
    <w:rsid w:val="00A33333"/>
    <w:pPr>
      <w:jc w:val="center"/>
    </w:pPr>
  </w:style>
  <w:style w:type="character" w:customStyle="1" w:styleId="a8">
    <w:name w:val="記 (文字)"/>
    <w:basedOn w:val="a0"/>
    <w:link w:val="a7"/>
    <w:uiPriority w:val="99"/>
    <w:rsid w:val="00A33333"/>
    <w:rPr>
      <w:rFonts w:cs="ＭＳ 明朝"/>
      <w:kern w:val="0"/>
    </w:rPr>
  </w:style>
  <w:style w:type="paragraph" w:styleId="a9">
    <w:name w:val="Closing"/>
    <w:basedOn w:val="a"/>
    <w:link w:val="aa"/>
    <w:uiPriority w:val="99"/>
    <w:rsid w:val="00A33333"/>
    <w:pPr>
      <w:jc w:val="right"/>
    </w:pPr>
  </w:style>
  <w:style w:type="character" w:customStyle="1" w:styleId="aa">
    <w:name w:val="結語 (文字)"/>
    <w:basedOn w:val="a0"/>
    <w:link w:val="a9"/>
    <w:uiPriority w:val="99"/>
    <w:rsid w:val="00A33333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117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biopc18</dc:creator>
  <cp:keywords/>
  <dc:description/>
  <cp:lastModifiedBy>seibutsu223</cp:lastModifiedBy>
  <cp:revision>24</cp:revision>
  <cp:lastPrinted>2024-06-04T23:30:00Z</cp:lastPrinted>
  <dcterms:created xsi:type="dcterms:W3CDTF">2024-06-03T20:51:00Z</dcterms:created>
  <dcterms:modified xsi:type="dcterms:W3CDTF">2026-04-10T02:20:00Z</dcterms:modified>
</cp:coreProperties>
</file>